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62E" w:rsidRPr="006376F2" w:rsidRDefault="0004462E" w:rsidP="0004462E">
      <w:pPr>
        <w:jc w:val="both"/>
        <w:rPr>
          <w:lang w:val="es-ES_tradnl"/>
        </w:rPr>
      </w:pPr>
    </w:p>
    <w:p w:rsidR="0004462E" w:rsidRPr="006376F2" w:rsidRDefault="0004462E" w:rsidP="0004462E">
      <w:pPr>
        <w:jc w:val="both"/>
        <w:rPr>
          <w:lang w:val="es-ES_tradnl"/>
        </w:rPr>
      </w:pPr>
    </w:p>
    <w:p w:rsidR="0004462E" w:rsidRPr="006376F2" w:rsidRDefault="0004462E" w:rsidP="0004462E">
      <w:pPr>
        <w:jc w:val="both"/>
        <w:rPr>
          <w:ins w:id="0" w:author="Cristian Maldonado D." w:date="2020-11-19T23:18:00Z"/>
          <w:lang w:val="es-ES_tradnl"/>
        </w:rPr>
      </w:pPr>
    </w:p>
    <w:p w:rsidR="0004462E" w:rsidRDefault="0004462E" w:rsidP="0004462E">
      <w:pPr>
        <w:jc w:val="center"/>
        <w:rPr>
          <w:b/>
          <w:lang w:val="es-ES_tradnl"/>
        </w:rPr>
      </w:pPr>
      <w:r w:rsidRPr="006376F2">
        <w:rPr>
          <w:b/>
          <w:lang w:val="es-ES_tradnl"/>
        </w:rPr>
        <w:t>Ficha de identificación y postulación</w:t>
      </w:r>
    </w:p>
    <w:p w:rsidR="001C2F6C" w:rsidRPr="006376F2" w:rsidRDefault="001C2F6C" w:rsidP="001C2F6C">
      <w:pPr>
        <w:jc w:val="center"/>
        <w:rPr>
          <w:b/>
          <w:lang w:val="es-ES_tradnl"/>
        </w:rPr>
      </w:pPr>
      <w:r w:rsidRPr="006376F2">
        <w:rPr>
          <w:b/>
          <w:lang w:val="es-ES_tradnl"/>
        </w:rPr>
        <w:t>I Concurso DAE de fotografía y cortometraje MAFI</w:t>
      </w:r>
    </w:p>
    <w:p w:rsidR="001C2F6C" w:rsidRPr="006376F2" w:rsidRDefault="001C2F6C" w:rsidP="001C2F6C">
      <w:pPr>
        <w:jc w:val="center"/>
        <w:rPr>
          <w:b/>
          <w:lang w:val="es-ES_tradnl"/>
        </w:rPr>
      </w:pPr>
      <w:r w:rsidRPr="006376F2">
        <w:rPr>
          <w:b/>
          <w:lang w:val="es-ES_tradnl"/>
        </w:rPr>
        <w:t>“Miradas, retratos y cortometrajes en Pandemia”</w:t>
      </w:r>
      <w:bookmarkStart w:id="1" w:name="_GoBack"/>
      <w:bookmarkEnd w:id="1"/>
    </w:p>
    <w:p w:rsidR="0004462E" w:rsidRPr="006376F2" w:rsidRDefault="0004462E" w:rsidP="0004462E">
      <w:pPr>
        <w:jc w:val="both"/>
        <w:rPr>
          <w:b/>
          <w:lang w:val="es-ES_tradnl"/>
        </w:rPr>
      </w:pPr>
    </w:p>
    <w:p w:rsidR="0004462E" w:rsidRPr="006376F2" w:rsidRDefault="0004462E" w:rsidP="0004462E">
      <w:pPr>
        <w:jc w:val="both"/>
        <w:rPr>
          <w:b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04462E" w:rsidRPr="006376F2" w:rsidTr="001E5AC8">
        <w:tc>
          <w:tcPr>
            <w:tcW w:w="3539" w:type="dxa"/>
          </w:tcPr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  <w:r w:rsidRPr="006376F2">
              <w:rPr>
                <w:b/>
                <w:lang w:val="es-ES_tradnl"/>
              </w:rPr>
              <w:t>Nombre postulante</w:t>
            </w:r>
          </w:p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</w:p>
        </w:tc>
        <w:tc>
          <w:tcPr>
            <w:tcW w:w="5289" w:type="dxa"/>
          </w:tcPr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</w:p>
        </w:tc>
      </w:tr>
      <w:tr w:rsidR="0004462E" w:rsidRPr="006376F2" w:rsidTr="001E5AC8">
        <w:tc>
          <w:tcPr>
            <w:tcW w:w="3539" w:type="dxa"/>
          </w:tcPr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  <w:r w:rsidRPr="006376F2">
              <w:rPr>
                <w:b/>
                <w:lang w:val="es-ES_tradnl"/>
              </w:rPr>
              <w:t>Rut</w:t>
            </w:r>
          </w:p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</w:p>
        </w:tc>
        <w:tc>
          <w:tcPr>
            <w:tcW w:w="5289" w:type="dxa"/>
          </w:tcPr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</w:p>
        </w:tc>
      </w:tr>
      <w:tr w:rsidR="0004462E" w:rsidRPr="006376F2" w:rsidTr="001E5AC8">
        <w:tc>
          <w:tcPr>
            <w:tcW w:w="3539" w:type="dxa"/>
          </w:tcPr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  <w:r w:rsidRPr="006376F2">
              <w:rPr>
                <w:b/>
                <w:lang w:val="es-ES_tradnl"/>
              </w:rPr>
              <w:t>Carrera o programa postgrado</w:t>
            </w:r>
          </w:p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</w:p>
        </w:tc>
        <w:tc>
          <w:tcPr>
            <w:tcW w:w="5289" w:type="dxa"/>
          </w:tcPr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</w:p>
        </w:tc>
      </w:tr>
      <w:tr w:rsidR="0004462E" w:rsidRPr="006376F2" w:rsidTr="001E5AC8">
        <w:tc>
          <w:tcPr>
            <w:tcW w:w="3539" w:type="dxa"/>
          </w:tcPr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  <w:r w:rsidRPr="006376F2">
              <w:rPr>
                <w:b/>
                <w:lang w:val="es-ES_tradnl"/>
              </w:rPr>
              <w:t>Campus o Sede</w:t>
            </w:r>
          </w:p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</w:p>
        </w:tc>
        <w:tc>
          <w:tcPr>
            <w:tcW w:w="5289" w:type="dxa"/>
          </w:tcPr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</w:p>
        </w:tc>
      </w:tr>
      <w:tr w:rsidR="0004462E" w:rsidRPr="006376F2" w:rsidTr="001E5AC8">
        <w:tc>
          <w:tcPr>
            <w:tcW w:w="3539" w:type="dxa"/>
          </w:tcPr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  <w:r w:rsidRPr="006376F2">
              <w:rPr>
                <w:b/>
                <w:lang w:val="es-ES_tradnl"/>
              </w:rPr>
              <w:t>Correo electrónico</w:t>
            </w:r>
          </w:p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</w:p>
        </w:tc>
        <w:tc>
          <w:tcPr>
            <w:tcW w:w="5289" w:type="dxa"/>
          </w:tcPr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</w:p>
        </w:tc>
      </w:tr>
      <w:tr w:rsidR="0004462E" w:rsidRPr="006376F2" w:rsidTr="001E5AC8">
        <w:tc>
          <w:tcPr>
            <w:tcW w:w="3539" w:type="dxa"/>
          </w:tcPr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  <w:r w:rsidRPr="006376F2">
              <w:rPr>
                <w:b/>
                <w:lang w:val="es-ES_tradnl"/>
              </w:rPr>
              <w:t>Teléfono</w:t>
            </w:r>
          </w:p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</w:p>
        </w:tc>
        <w:tc>
          <w:tcPr>
            <w:tcW w:w="5289" w:type="dxa"/>
          </w:tcPr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</w:p>
        </w:tc>
      </w:tr>
      <w:tr w:rsidR="0004462E" w:rsidRPr="006376F2" w:rsidTr="001E5AC8">
        <w:tc>
          <w:tcPr>
            <w:tcW w:w="3539" w:type="dxa"/>
          </w:tcPr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  <w:r w:rsidRPr="006376F2">
              <w:rPr>
                <w:b/>
                <w:lang w:val="es-ES_tradnl"/>
              </w:rPr>
              <w:t>Dirección</w:t>
            </w:r>
          </w:p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</w:p>
        </w:tc>
        <w:tc>
          <w:tcPr>
            <w:tcW w:w="5289" w:type="dxa"/>
          </w:tcPr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</w:p>
        </w:tc>
      </w:tr>
      <w:tr w:rsidR="0004462E" w:rsidRPr="006376F2" w:rsidTr="001E5AC8">
        <w:tc>
          <w:tcPr>
            <w:tcW w:w="3539" w:type="dxa"/>
          </w:tcPr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  <w:r w:rsidRPr="006376F2">
              <w:rPr>
                <w:b/>
                <w:lang w:val="es-ES_tradnl"/>
              </w:rPr>
              <w:t>Categoría a la que postula</w:t>
            </w:r>
          </w:p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</w:p>
        </w:tc>
        <w:tc>
          <w:tcPr>
            <w:tcW w:w="5289" w:type="dxa"/>
          </w:tcPr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</w:p>
        </w:tc>
      </w:tr>
      <w:tr w:rsidR="0004462E" w:rsidRPr="006376F2" w:rsidTr="001E5AC8">
        <w:tc>
          <w:tcPr>
            <w:tcW w:w="3539" w:type="dxa"/>
          </w:tcPr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  <w:r w:rsidRPr="006376F2">
              <w:rPr>
                <w:b/>
                <w:lang w:val="es-ES_tradnl"/>
              </w:rPr>
              <w:t>Nombre(s) de la(s) obra(s)</w:t>
            </w:r>
          </w:p>
          <w:p w:rsidR="0004462E" w:rsidRPr="006376F2" w:rsidRDefault="0004462E" w:rsidP="001E5AC8">
            <w:pPr>
              <w:jc w:val="both"/>
              <w:rPr>
                <w:i/>
                <w:color w:val="AEAAAA" w:themeColor="background2" w:themeShade="BF"/>
                <w:lang w:val="es-ES_tradnl"/>
              </w:rPr>
            </w:pPr>
            <w:r w:rsidRPr="006376F2">
              <w:rPr>
                <w:i/>
                <w:color w:val="AEAAAA" w:themeColor="background2" w:themeShade="BF"/>
                <w:lang w:val="es-ES_tradnl"/>
              </w:rPr>
              <w:t>(En caso de enviar más de una obra a la categoría fotográfica, indicar sus nombres, de manera enumerada)</w:t>
            </w:r>
          </w:p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</w:p>
        </w:tc>
        <w:tc>
          <w:tcPr>
            <w:tcW w:w="5289" w:type="dxa"/>
          </w:tcPr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</w:p>
        </w:tc>
      </w:tr>
      <w:tr w:rsidR="0004462E" w:rsidRPr="006376F2" w:rsidTr="001E5AC8">
        <w:tc>
          <w:tcPr>
            <w:tcW w:w="3539" w:type="dxa"/>
          </w:tcPr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  <w:r w:rsidRPr="006376F2">
              <w:rPr>
                <w:b/>
                <w:lang w:val="es-ES_tradnl"/>
              </w:rPr>
              <w:t>Fecha del registro</w:t>
            </w:r>
          </w:p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</w:p>
        </w:tc>
        <w:tc>
          <w:tcPr>
            <w:tcW w:w="5289" w:type="dxa"/>
          </w:tcPr>
          <w:p w:rsidR="0004462E" w:rsidRPr="006376F2" w:rsidRDefault="0004462E" w:rsidP="001E5AC8">
            <w:pPr>
              <w:jc w:val="both"/>
              <w:rPr>
                <w:b/>
                <w:lang w:val="es-ES_tradnl"/>
              </w:rPr>
            </w:pPr>
          </w:p>
        </w:tc>
      </w:tr>
    </w:tbl>
    <w:p w:rsidR="0004462E" w:rsidRPr="006376F2" w:rsidRDefault="0004462E" w:rsidP="0004462E">
      <w:pPr>
        <w:jc w:val="both"/>
        <w:rPr>
          <w:b/>
          <w:lang w:val="es-ES_tradnl"/>
        </w:rPr>
      </w:pPr>
    </w:p>
    <w:p w:rsidR="0004462E" w:rsidRPr="006376F2" w:rsidRDefault="0004462E" w:rsidP="0004462E">
      <w:pPr>
        <w:jc w:val="both"/>
        <w:rPr>
          <w:b/>
          <w:lang w:val="es-ES_tradnl"/>
        </w:rPr>
      </w:pPr>
    </w:p>
    <w:p w:rsidR="0004462E" w:rsidRPr="006376F2" w:rsidRDefault="0004462E" w:rsidP="0004462E">
      <w:pPr>
        <w:jc w:val="both"/>
        <w:rPr>
          <w:i/>
          <w:lang w:val="es-ES_tradnl"/>
        </w:rPr>
      </w:pPr>
      <w:r w:rsidRPr="006376F2">
        <w:rPr>
          <w:i/>
          <w:lang w:val="es-ES_tradnl"/>
        </w:rPr>
        <w:t>(*) El envío de esta ficha, implica la aceptación de las bases del concurso por parte de los y las participantes.</w:t>
      </w:r>
    </w:p>
    <w:p w:rsidR="0004462E" w:rsidRPr="006376F2" w:rsidRDefault="0004462E" w:rsidP="0004462E">
      <w:pPr>
        <w:jc w:val="both"/>
        <w:rPr>
          <w:lang w:val="es-ES_tradnl"/>
        </w:rPr>
      </w:pPr>
    </w:p>
    <w:p w:rsidR="0004462E" w:rsidRPr="006376F2" w:rsidRDefault="0004462E" w:rsidP="0004462E">
      <w:pPr>
        <w:rPr>
          <w:lang w:val="es-ES_tradnl"/>
        </w:rPr>
      </w:pPr>
    </w:p>
    <w:p w:rsidR="00C01205" w:rsidRDefault="00C01205"/>
    <w:sectPr w:rsidR="00C01205" w:rsidSect="009B0C4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510" w:rsidRDefault="00E70510" w:rsidP="0004462E">
      <w:r>
        <w:separator/>
      </w:r>
    </w:p>
  </w:endnote>
  <w:endnote w:type="continuationSeparator" w:id="0">
    <w:p w:rsidR="00E70510" w:rsidRDefault="00E70510" w:rsidP="0004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510" w:rsidRDefault="00E70510" w:rsidP="0004462E">
      <w:r>
        <w:separator/>
      </w:r>
    </w:p>
  </w:footnote>
  <w:footnote w:type="continuationSeparator" w:id="0">
    <w:p w:rsidR="00E70510" w:rsidRDefault="00E70510" w:rsidP="0004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62E" w:rsidRDefault="0004462E">
    <w:pPr>
      <w:pStyle w:val="Encabezado"/>
    </w:pPr>
    <w:ins w:id="2" w:author="Cristian Maldonado D." w:date="2020-11-19T23:15:00Z">
      <w:r w:rsidRPr="00AF4354">
        <w:rPr>
          <w:rFonts w:ascii="Times New Roman" w:eastAsia="Times New Roman" w:hAnsi="Times New Roman" w:cs="Times New Roman"/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16AF69FF" wp14:editId="62821987">
            <wp:simplePos x="0" y="0"/>
            <wp:positionH relativeFrom="column">
              <wp:posOffset>4987636</wp:posOffset>
            </wp:positionH>
            <wp:positionV relativeFrom="paragraph">
              <wp:posOffset>-635</wp:posOffset>
            </wp:positionV>
            <wp:extent cx="781050" cy="508000"/>
            <wp:effectExtent l="0" t="0" r="6350" b="0"/>
            <wp:wrapNone/>
            <wp:docPr id="3" name="Imagen 3" descr="La agrupación de documentalistas MAFI hace oficial su lanzamiento como  Fundación - El Mostr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agrupación de documentalistas MAFI hace oficial su lanzamiento como  Fundación - El Mostrador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>
      <w:rPr>
        <w:noProof/>
      </w:rPr>
      <w:drawing>
        <wp:anchor distT="0" distB="0" distL="114300" distR="114300" simplePos="0" relativeHeight="251665408" behindDoc="1" locked="0" layoutInCell="1" allowOverlap="1" wp14:anchorId="6EBBCBF6" wp14:editId="358C9C58">
          <wp:simplePos x="0" y="0"/>
          <wp:positionH relativeFrom="column">
            <wp:posOffset>3657600</wp:posOffset>
          </wp:positionH>
          <wp:positionV relativeFrom="paragraph">
            <wp:posOffset>135890</wp:posOffset>
          </wp:positionV>
          <wp:extent cx="925830" cy="514985"/>
          <wp:effectExtent l="0" t="0" r="1270" b="5715"/>
          <wp:wrapTight wrapText="bothSides">
            <wp:wrapPolygon edited="0">
              <wp:start x="0" y="0"/>
              <wp:lineTo x="0" y="21307"/>
              <wp:lineTo x="21333" y="21307"/>
              <wp:lineTo x="21333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ptura de pantalla 2020-11-19 a la(s) 16.30.04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1"/>
                  <a:stretch/>
                </pic:blipFill>
                <pic:spPr bwMode="auto">
                  <a:xfrm>
                    <a:off x="0" y="0"/>
                    <a:ext cx="925830" cy="514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C6FBAF0" wp14:editId="65639214">
          <wp:simplePos x="0" y="0"/>
          <wp:positionH relativeFrom="column">
            <wp:posOffset>2268187</wp:posOffset>
          </wp:positionH>
          <wp:positionV relativeFrom="paragraph">
            <wp:posOffset>191135</wp:posOffset>
          </wp:positionV>
          <wp:extent cx="1175385" cy="459740"/>
          <wp:effectExtent l="0" t="0" r="5715" b="0"/>
          <wp:wrapTight wrapText="bothSides">
            <wp:wrapPolygon edited="0">
              <wp:start x="3034" y="1193"/>
              <wp:lineTo x="1867" y="3580"/>
              <wp:lineTo x="467" y="8950"/>
              <wp:lineTo x="467" y="13127"/>
              <wp:lineTo x="2801" y="20287"/>
              <wp:lineTo x="5601" y="20287"/>
              <wp:lineTo x="13070" y="19094"/>
              <wp:lineTo x="21238" y="15514"/>
              <wp:lineTo x="21472" y="9547"/>
              <wp:lineTo x="5368" y="1193"/>
              <wp:lineTo x="3034" y="1193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AA_morado-negr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52FF">
      <w:rPr>
        <w:noProof/>
      </w:rPr>
      <w:drawing>
        <wp:anchor distT="0" distB="0" distL="114300" distR="114300" simplePos="0" relativeHeight="251661312" behindDoc="1" locked="0" layoutInCell="1" allowOverlap="1" wp14:anchorId="5A89AADB" wp14:editId="6E6C7DE1">
          <wp:simplePos x="0" y="0"/>
          <wp:positionH relativeFrom="column">
            <wp:posOffset>1365663</wp:posOffset>
          </wp:positionH>
          <wp:positionV relativeFrom="paragraph">
            <wp:posOffset>191135</wp:posOffset>
          </wp:positionV>
          <wp:extent cx="675640" cy="521970"/>
          <wp:effectExtent l="0" t="0" r="0" b="0"/>
          <wp:wrapTight wrapText="bothSides">
            <wp:wrapPolygon edited="0">
              <wp:start x="4060" y="0"/>
              <wp:lineTo x="0" y="8934"/>
              <wp:lineTo x="406" y="18394"/>
              <wp:lineTo x="6496" y="21022"/>
              <wp:lineTo x="19895" y="21022"/>
              <wp:lineTo x="20301" y="7358"/>
              <wp:lineTo x="19083" y="1577"/>
              <wp:lineTo x="18271" y="0"/>
              <wp:lineTo x="406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DAE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1236811" wp14:editId="165C021C">
          <wp:simplePos x="0" y="0"/>
          <wp:positionH relativeFrom="column">
            <wp:posOffset>0</wp:posOffset>
          </wp:positionH>
          <wp:positionV relativeFrom="paragraph">
            <wp:posOffset>189230</wp:posOffset>
          </wp:positionV>
          <wp:extent cx="1128155" cy="529485"/>
          <wp:effectExtent l="0" t="0" r="254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uach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155" cy="52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ristian Maldonado D.">
    <w15:presenceInfo w15:providerId="AD" w15:userId="S::cristian.maldonado@uach.cl::b217d441-d0fc-4c3a-bc0d-7aa9cb5a80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2E"/>
    <w:rsid w:val="0004462E"/>
    <w:rsid w:val="001C2F6C"/>
    <w:rsid w:val="009B0C48"/>
    <w:rsid w:val="00C01205"/>
    <w:rsid w:val="00E7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DAFC30"/>
  <w15:chartTrackingRefBased/>
  <w15:docId w15:val="{5FAFD066-DC9A-CB41-B551-D1027ED6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6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4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46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462E"/>
  </w:style>
  <w:style w:type="paragraph" w:styleId="Piedepgina">
    <w:name w:val="footer"/>
    <w:basedOn w:val="Normal"/>
    <w:link w:val="PiedepginaCar"/>
    <w:uiPriority w:val="99"/>
    <w:unhideWhenUsed/>
    <w:rsid w:val="000446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483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2020-12-09T16:01:00Z</dcterms:created>
  <dcterms:modified xsi:type="dcterms:W3CDTF">2020-12-09T16:05:00Z</dcterms:modified>
</cp:coreProperties>
</file>